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6" w:type="dxa"/>
        <w:jc w:val="center"/>
        <w:tblInd w:w="-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FA08DD" w:rsidRPr="00C8001D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8DD" w:rsidRPr="00C8001D" w:rsidRDefault="00FA08DD" w:rsidP="00690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8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Formularz Klienta</w:t>
            </w:r>
            <w:r w:rsidR="00D6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69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proces oceny wniosku</w:t>
            </w:r>
            <w:r w:rsidR="000C3A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– tryb standardowy</w:t>
            </w:r>
          </w:p>
        </w:tc>
      </w:tr>
      <w:tr w:rsidR="00FA08DD" w:rsidRPr="00C8001D" w:rsidTr="00E04FDA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FA08DD" w:rsidRPr="008342C1" w:rsidRDefault="00FA08DD" w:rsidP="00C8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8342C1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Nazwa Klienta</w:t>
            </w:r>
            <w:r w:rsidR="00657F39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*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C8"/>
            <w:vAlign w:val="center"/>
            <w:hideMark/>
          </w:tcPr>
          <w:p w:rsidR="00FA08DD" w:rsidRPr="008342C1" w:rsidRDefault="008B0362" w:rsidP="003D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</w:rPr>
              <w:t>GMINA PSZCZEW</w:t>
            </w:r>
          </w:p>
        </w:tc>
      </w:tr>
    </w:tbl>
    <w:p w:rsidR="00D02E94" w:rsidRDefault="00D02E94" w:rsidP="001F44F6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1294"/>
        <w:gridCol w:w="1292"/>
        <w:gridCol w:w="900"/>
        <w:gridCol w:w="141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1F44F6" w:rsidRPr="00FA08DD" w:rsidTr="001F44F6">
        <w:trPr>
          <w:gridAfter w:val="18"/>
          <w:wAfter w:w="10502" w:type="dxa"/>
          <w:trHeight w:val="300"/>
        </w:trPr>
        <w:tc>
          <w:tcPr>
            <w:tcW w:w="111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transakcji i zabezpieczeń</w:t>
            </w:r>
          </w:p>
        </w:tc>
      </w:tr>
      <w:tr w:rsidR="001F44F6" w:rsidRPr="00FA08DD" w:rsidTr="001F44F6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4F6" w:rsidRPr="00FA08DD" w:rsidTr="001F44F6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FA08DD" w:rsidTr="001F44F6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6" w:rsidRPr="00FA08DD" w:rsidRDefault="001F44F6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6" w:rsidRPr="00FA08DD" w:rsidRDefault="001F44F6" w:rsidP="001F44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6E5A3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 wekslu 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deklaracji wekslowej zostanie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złożona kontrasygnata Skarbnika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F44F6" w:rsidRPr="00FA08DD" w:rsidRDefault="00085E7B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0" w:author="Jokiel Halina" w:date="2014-10-23T13:5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Tak</w:t>
              </w:r>
            </w:ins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FA08DD" w:rsidTr="001F44F6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6" w:rsidRPr="00FA08DD" w:rsidRDefault="001F44F6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6" w:rsidRDefault="001F44F6" w:rsidP="003627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6E5A3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zostanie złożone oświadczenie o poddaniu się egzekucji</w:t>
            </w:r>
            <w:r w:rsidR="006E5A3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zgodnie z art. 97 </w:t>
            </w:r>
            <w:r w:rsidR="00022E10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rawa bankowego.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B0362" w:rsidRPr="00FA08DD" w:rsidRDefault="008B0362" w:rsidP="0036273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Czy oświadczenie o poddaniu się egzekucji może obejmować 200% kwoty kredytu? Jeśli nie, to jaką wartość należy wpisać do oświadczenia?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F44F6" w:rsidRPr="00FA08DD" w:rsidRDefault="00085E7B" w:rsidP="001F44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" w:author="Jokiel Halina" w:date="2014-10-23T13:5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Do wysokości zaciągniętego kredytu</w:t>
              </w:r>
            </w:ins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4F6" w:rsidRPr="00FA08DD" w:rsidRDefault="001F44F6" w:rsidP="001F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F44F6" w:rsidRPr="00961BE2" w:rsidRDefault="001F44F6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C8001D" w:rsidRPr="00FA08DD" w:rsidTr="00D02E94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:rsidR="009F2710" w:rsidRDefault="00C8001D" w:rsidP="00D02E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Pytania dotyczące sytuacji ekonomiczno-finansowej Klienta</w:t>
            </w:r>
            <w:r w:rsidR="009F2710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 </w:t>
            </w:r>
          </w:p>
          <w:p w:rsidR="00C8001D" w:rsidRPr="00FA08DD" w:rsidRDefault="009F2710" w:rsidP="00D02E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780A74" w:rsidRPr="00961BE2" w:rsidRDefault="00780A74" w:rsidP="00E12D05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FA08DD" w:rsidRPr="00FA08DD" w:rsidTr="00456031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FA08DD" w:rsidRPr="00FA08DD" w:rsidRDefault="00FA08DD" w:rsidP="00E12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542C1B"/>
            <w:vAlign w:val="center"/>
            <w:hideMark/>
          </w:tcPr>
          <w:p w:rsidR="00FA08DD" w:rsidRPr="00FA08DD" w:rsidRDefault="00FA08DD" w:rsidP="00E12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1483" w:type="dxa"/>
            <w:shd w:val="clear" w:color="000000" w:fill="542C1B"/>
            <w:vAlign w:val="center"/>
            <w:hideMark/>
          </w:tcPr>
          <w:p w:rsidR="00FA08DD" w:rsidRPr="00FA08DD" w:rsidRDefault="00FA08DD" w:rsidP="00E12D0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FA08DD" w:rsidRPr="00FA08DD" w:rsidTr="00456031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FA08DD" w:rsidRDefault="00FA08DD" w:rsidP="00F229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na Państwa rachunkach w bankach ciążą zajęcia egzekucyjne.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A08DD" w:rsidRPr="00FA08DD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" w:author="Jokiel Halina" w:date="2014-10-23T13:5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FA08DD" w:rsidRPr="00FA08DD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FA08DD" w:rsidRDefault="00FA08DD" w:rsidP="00AC1F3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posiadają Państwo zaległe z</w:t>
            </w:r>
            <w:r w:rsidR="00B735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obowiązania 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finansowe </w:t>
            </w:r>
            <w:r w:rsidR="00B735F7">
              <w:rPr>
                <w:rFonts w:ascii="Times New Roman" w:eastAsia="Times New Roman" w:hAnsi="Times New Roman" w:cs="Times New Roman"/>
                <w:sz w:val="18"/>
                <w:szCs w:val="18"/>
              </w:rPr>
              <w:t>w bankach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A08DD" w:rsidRPr="00FA08DD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" w:author="Jokiel Halina" w:date="2014-10-23T13:5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FA08DD" w:rsidRPr="00FA08DD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FA08DD" w:rsidRDefault="00FA08DD" w:rsidP="00EA33D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18 miesięcy 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>był</w:t>
            </w:r>
            <w:r w:rsidR="00415DCC" w:rsidRP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prowadzon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 w:rsidR="00A70F9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Państw</w:t>
            </w:r>
            <w:r w:rsidR="0039699D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709DF"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program</w:t>
            </w:r>
            <w:r w:rsidR="008B49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postępowania</w:t>
            </w:r>
            <w:r w:rsidR="007709DF"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naprawcz</w:t>
            </w:r>
            <w:r w:rsidR="008B493F">
              <w:rPr>
                <w:rFonts w:ascii="Times New Roman" w:eastAsia="Times New Roman" w:hAnsi="Times New Roman" w:cs="Times New Roman"/>
                <w:sz w:val="18"/>
                <w:szCs w:val="18"/>
              </w:rPr>
              <w:t>ego</w:t>
            </w:r>
            <w:r w:rsidR="007709DF"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rozumieniu </w:t>
            </w:r>
            <w:r w:rsidR="00C20B32" w:rsidRPr="00B83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="007709DF" w:rsidRPr="00C20B3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A08DD" w:rsidRPr="00FA08DD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4" w:author="Jokiel Halina" w:date="2014-10-23T13:5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FA08DD" w:rsidRPr="00FA08DD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FA08DD" w:rsidRDefault="00FA08DD" w:rsidP="00736CC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postępowania</w:t>
            </w:r>
            <w:r w:rsidR="008B49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egzekucyjne 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wszczynane na wniosek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bank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ów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A08DD" w:rsidRPr="00FA08DD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5" w:author="Jokiel Halina" w:date="2014-10-23T13:5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014C07" w:rsidRPr="00FA08DD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07" w:rsidRPr="00FA08DD" w:rsidRDefault="00014C07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07" w:rsidRPr="00FA08DD" w:rsidRDefault="00014C07" w:rsidP="00EA01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posiadają Państwo zaległe zobowiązania wobec ZUS lub US.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8E5CF7"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14C07" w:rsidRPr="00FA08DD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6" w:author="Jokiel Halina" w:date="2014-10-23T13:59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FA08DD" w:rsidRPr="00FA08DD" w:rsidTr="00456031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FA08DD" w:rsidRDefault="00FA08DD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8DD" w:rsidRPr="00D25539" w:rsidRDefault="00FA08DD" w:rsidP="00543D9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informację</w:t>
            </w:r>
            <w:r w:rsidR="00C233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 w ciągu ostatnich dwóch lat została </w:t>
            </w:r>
            <w:r w:rsidR="00543D95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podjęta 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A08DD" w:rsidRPr="00FA08DD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7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A77006" w:rsidRPr="00A77006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06" w:rsidRPr="00A77006" w:rsidRDefault="00A77006" w:rsidP="00A77006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06" w:rsidRPr="00D25539" w:rsidRDefault="00A77006" w:rsidP="00E0640A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 w:rsidR="00E0640A"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="00E0640A" w:rsidRPr="00D25539" w:rsidDel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B6803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wg stanu planowanego na koniec bieżącego roku budżetowego</w:t>
            </w: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77006" w:rsidRPr="00A77006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06" w:rsidRPr="00D25539" w:rsidRDefault="00A77006" w:rsidP="00A7700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zobowiązania ogółem, wg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7006" w:rsidRPr="00A77006" w:rsidRDefault="00085E7B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8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6.484.000,00</w:t>
              </w:r>
            </w:ins>
          </w:p>
        </w:tc>
      </w:tr>
      <w:tr w:rsidR="00A77006" w:rsidRPr="00A77006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06" w:rsidRPr="00D25539" w:rsidRDefault="00A77006" w:rsidP="00A7700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nominalna 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7006" w:rsidRPr="00A77006" w:rsidRDefault="00085E7B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9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A77006" w:rsidRPr="00A77006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06" w:rsidRPr="00A77006" w:rsidRDefault="00A77006" w:rsidP="00A7700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nominalna niewymagalnych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7006" w:rsidRPr="00A77006" w:rsidRDefault="00085E7B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0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A77006" w:rsidRPr="00A77006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06" w:rsidRPr="00A77006" w:rsidRDefault="00A77006" w:rsidP="00415DC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st.1 pkt</w:t>
            </w:r>
            <w:r w:rsidR="00CE18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ustawy o finansach publicznych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7006" w:rsidRPr="00A77006" w:rsidRDefault="00085E7B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1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A77006" w:rsidRPr="00A77006" w:rsidTr="00FE1C3F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06" w:rsidRPr="00A77006" w:rsidRDefault="00A77006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06" w:rsidRPr="00A77006" w:rsidRDefault="00A77006" w:rsidP="00415DC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st.1 pkt</w:t>
            </w:r>
            <w:r w:rsidR="00CE18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5D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ustawy o finansach publicznych </w:t>
            </w:r>
            <w:r w:rsidRPr="00A77006">
              <w:rPr>
                <w:rFonts w:ascii="Times New Roman" w:eastAsia="Times New Roman" w:hAnsi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7006" w:rsidRPr="00A77006" w:rsidRDefault="00085E7B" w:rsidP="00A7700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2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</w:tbl>
    <w:p w:rsidR="00A77006" w:rsidRPr="00A77006" w:rsidRDefault="00A77006" w:rsidP="005C163D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2C593F" w:rsidRPr="00FA08DD" w:rsidTr="00EF641F">
        <w:trPr>
          <w:trHeight w:val="44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9F2710" w:rsidRDefault="002C593F" w:rsidP="0025019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Pytania dotyczące dofinansowania z UE oraz przedsięwzięć inwestycyjnych w ramach budżetu roku </w:t>
            </w:r>
            <w:r w:rsidRPr="00D37B95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bieżącego</w:t>
            </w:r>
            <w:r w:rsidR="00A37609" w:rsidRPr="00D37B95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 oraz lat poprzednich</w:t>
            </w:r>
          </w:p>
          <w:p w:rsidR="002C593F" w:rsidRPr="00FA08DD" w:rsidRDefault="009F2710" w:rsidP="009F27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55787A" w:rsidRPr="00961BE2" w:rsidRDefault="0055787A" w:rsidP="00250196">
      <w:pPr>
        <w:keepNext/>
        <w:spacing w:after="0"/>
        <w:rPr>
          <w:sz w:val="10"/>
          <w:szCs w:val="10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6"/>
        <w:gridCol w:w="1417"/>
      </w:tblGrid>
      <w:tr w:rsidR="00D02E94" w:rsidRPr="00FA08DD" w:rsidTr="009B4D0E">
        <w:trPr>
          <w:trHeight w:val="49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94" w:rsidRPr="00FA08DD" w:rsidRDefault="00D02E94" w:rsidP="00CC5F6B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:rsidR="00D02E94" w:rsidRPr="00FA08DD" w:rsidRDefault="00D02E94" w:rsidP="00CC5F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:rsidR="00D02E94" w:rsidRPr="00FA08DD" w:rsidRDefault="00D02E94" w:rsidP="00CC5F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392072" w:rsidRPr="00FA08DD" w:rsidTr="009B4D0E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72" w:rsidRPr="00D37B95" w:rsidRDefault="00392072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072" w:rsidRPr="00D37B95" w:rsidRDefault="00392072" w:rsidP="003920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Prosimy o przedstawienie informacji o dofinansowaniach ze środków UE zadań realizowanych przez Państwa </w:t>
            </w:r>
            <w:r w:rsidR="00F82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(wydatki majątkowe) </w:t>
            </w:r>
            <w:r w:rsidRPr="00D37B95">
              <w:rPr>
                <w:rFonts w:ascii="Times New Roman" w:eastAsia="Times New Roman" w:hAnsi="Times New Roman" w:cs="Times New Roman"/>
                <w:sz w:val="18"/>
                <w:szCs w:val="18"/>
              </w:rPr>
              <w:t>w ramach budżetu roku bieżącego z podziałem na:</w:t>
            </w:r>
          </w:p>
        </w:tc>
      </w:tr>
      <w:tr w:rsidR="00A93FFF" w:rsidRPr="00D25539" w:rsidTr="009B4D0E"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F" w:rsidRPr="00D37B95" w:rsidRDefault="00A93FFF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F" w:rsidRPr="00D25539" w:rsidRDefault="00A93FFF" w:rsidP="00686C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zawartych umów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3FFF" w:rsidRPr="00D25539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3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877.896,75</w:t>
              </w:r>
            </w:ins>
          </w:p>
        </w:tc>
      </w:tr>
      <w:tr w:rsidR="00A93FFF" w:rsidRPr="00D25539" w:rsidTr="009B4D0E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F" w:rsidRPr="00D25539" w:rsidRDefault="00A93FFF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F" w:rsidRPr="00D25539" w:rsidRDefault="00A93FFF" w:rsidP="000F30B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 tym, wartość środków przewidzianych zgodnie z tymi umowami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3FFF" w:rsidRPr="00D25539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4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527.896,75</w:t>
              </w:r>
            </w:ins>
          </w:p>
        </w:tc>
      </w:tr>
      <w:tr w:rsidR="00A93FFF" w:rsidRPr="00D25539" w:rsidTr="009B4D0E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F" w:rsidRPr="00D25539" w:rsidRDefault="00A93FFF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F" w:rsidRPr="00D25539" w:rsidRDefault="00A93FFF" w:rsidP="00686C8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złożonych wniosków, dla których nie uzyskano jeszcze decyzji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3FFF" w:rsidRPr="00D25539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5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200.000,00</w:t>
              </w:r>
            </w:ins>
          </w:p>
        </w:tc>
      </w:tr>
      <w:tr w:rsidR="00A93FFF" w:rsidRPr="00D25539" w:rsidTr="009B4D0E">
        <w:trPr>
          <w:trHeight w:val="27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F" w:rsidRPr="00D25539" w:rsidRDefault="00A93FFF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F" w:rsidRPr="00D25539" w:rsidRDefault="00A93FFF" w:rsidP="000F30B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w tym, wartość środków przewidzianych zgodnie z tymi wnioskami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3FFF" w:rsidRPr="00D25539" w:rsidRDefault="00085E7B" w:rsidP="00EA017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6" w:author="Jokiel Halina" w:date="2014-10-23T14:0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</w:t>
              </w:r>
            </w:ins>
          </w:p>
        </w:tc>
      </w:tr>
      <w:tr w:rsidR="005C163D" w:rsidRPr="00D25539" w:rsidTr="009B4D0E"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3D" w:rsidRPr="00D25539" w:rsidRDefault="00686C89" w:rsidP="00686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3D" w:rsidRPr="00D25539" w:rsidRDefault="005C163D" w:rsidP="00CE18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Prosimy o informację, czy w </w:t>
            </w:r>
            <w:r w:rsidR="007B5188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ciągu ostatnich 2 lat budżetowych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zdarzyło się, że </w:t>
            </w:r>
            <w:r w:rsidR="003969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Państwo 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musi</w:t>
            </w:r>
            <w:r w:rsidR="0039699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eli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zwrócić środki uzyskane z UE z powodu nie wywiązania się z </w:t>
            </w:r>
            <w:r w:rsidR="00CE18E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postanowień</w:t>
            </w:r>
            <w:r w:rsidR="00CE18EB"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2553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umowy dofinansowania.</w:t>
            </w:r>
            <w:r w:rsidR="009B4D0E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Jeżeli tak</w:t>
            </w:r>
            <w:r w:rsidR="00333DD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9B4D0E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prosimy o podanie kwoty </w:t>
            </w:r>
            <w:r w:rsidR="008B6803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środków </w:t>
            </w:r>
            <w:r w:rsidR="009B4D0E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zwróconych </w:t>
            </w:r>
            <w:r w:rsidR="008B6803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ciągu pełnych ostatnich dwóch lat budżetowych </w:t>
            </w:r>
            <w:r w:rsidR="009B4D0E" w:rsidRPr="00D25539">
              <w:rPr>
                <w:rFonts w:ascii="Times New Roman" w:eastAsia="Times New Roman" w:hAnsi="Times New Roman" w:cs="Times New Roman"/>
                <w:sz w:val="18"/>
                <w:szCs w:val="18"/>
              </w:rPr>
              <w:t>(w tys. PLN):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C163D" w:rsidRPr="00D25539" w:rsidRDefault="00085E7B" w:rsidP="005C1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ins w:id="17" w:author="Jokiel Halina" w:date="2014-10-23T14:01:00Z">
              <w:r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</w:rPr>
                <w:t xml:space="preserve">Nie </w:t>
              </w:r>
            </w:ins>
          </w:p>
        </w:tc>
      </w:tr>
    </w:tbl>
    <w:p w:rsidR="00F40D9E" w:rsidRDefault="00F40D9E" w:rsidP="00E94E9E">
      <w:pPr>
        <w:spacing w:after="0" w:line="240" w:lineRule="auto"/>
        <w:rPr>
          <w:sz w:val="18"/>
          <w:szCs w:val="18"/>
        </w:rPr>
      </w:pPr>
    </w:p>
    <w:p w:rsidR="008B0362" w:rsidRPr="00D25539" w:rsidRDefault="008B0362" w:rsidP="00E94E9E">
      <w:pPr>
        <w:spacing w:after="0" w:line="240" w:lineRule="auto"/>
        <w:rPr>
          <w:sz w:val="18"/>
          <w:szCs w:val="18"/>
        </w:rPr>
      </w:pPr>
    </w:p>
    <w:p w:rsidR="00D02E94" w:rsidRDefault="00D02E94" w:rsidP="005C163D">
      <w:pPr>
        <w:spacing w:after="0" w:line="240" w:lineRule="auto"/>
        <w:rPr>
          <w:sz w:val="18"/>
          <w:szCs w:val="18"/>
        </w:rPr>
      </w:pPr>
    </w:p>
    <w:p w:rsidR="00AF6D72" w:rsidRPr="00961BE2" w:rsidRDefault="00AF6D72" w:rsidP="00A93FFF">
      <w:pPr>
        <w:keepNext/>
        <w:spacing w:after="0"/>
        <w:rPr>
          <w:sz w:val="10"/>
          <w:szCs w:val="10"/>
        </w:rPr>
      </w:pPr>
    </w:p>
    <w:p w:rsidR="00AF6D72" w:rsidRPr="00FA08DD" w:rsidRDefault="00AF6D72" w:rsidP="005C163D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F265C6" w:rsidRPr="00FA08DD" w:rsidTr="00290873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:rsidR="00F265C6" w:rsidRPr="00FA08DD" w:rsidRDefault="00F265C6" w:rsidP="00F265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Pozostałe pytania</w:t>
            </w:r>
          </w:p>
        </w:tc>
      </w:tr>
    </w:tbl>
    <w:p w:rsidR="00F265C6" w:rsidRPr="00961BE2" w:rsidRDefault="00F265C6" w:rsidP="00F265C6">
      <w:pPr>
        <w:keepNext/>
        <w:spacing w:after="0"/>
        <w:rPr>
          <w:sz w:val="10"/>
          <w:szCs w:val="10"/>
        </w:rPr>
      </w:pPr>
    </w:p>
    <w:tbl>
      <w:tblPr>
        <w:tblW w:w="11281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7264"/>
        <w:gridCol w:w="3579"/>
      </w:tblGrid>
      <w:tr w:rsidR="0047433B" w:rsidRPr="00FA08DD" w:rsidTr="00AF272B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47433B" w:rsidRPr="00FA08DD" w:rsidRDefault="0047433B" w:rsidP="00AF27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5" w:type="dxa"/>
            <w:gridSpan w:val="2"/>
            <w:shd w:val="clear" w:color="000000" w:fill="542C1B"/>
            <w:vAlign w:val="center"/>
            <w:hideMark/>
          </w:tcPr>
          <w:p w:rsidR="0047433B" w:rsidRPr="00FA08DD" w:rsidRDefault="0047433B" w:rsidP="00AF27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Pytanie do Klienta</w:t>
            </w:r>
          </w:p>
        </w:tc>
        <w:tc>
          <w:tcPr>
            <w:tcW w:w="3579" w:type="dxa"/>
            <w:shd w:val="clear" w:color="000000" w:fill="542C1B"/>
            <w:vAlign w:val="center"/>
            <w:hideMark/>
          </w:tcPr>
          <w:p w:rsidR="0047433B" w:rsidRPr="00FA08DD" w:rsidRDefault="0047433B" w:rsidP="00AF27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Odpowiedź Klienta</w:t>
            </w:r>
          </w:p>
        </w:tc>
      </w:tr>
      <w:tr w:rsidR="0047433B" w:rsidRPr="00FA08DD" w:rsidTr="00205610">
        <w:tblPrEx>
          <w:tblCellMar>
            <w:top w:w="28" w:type="dxa"/>
            <w:bottom w:w="28" w:type="dxa"/>
          </w:tblCellMar>
        </w:tblPrEx>
        <w:trPr>
          <w:trHeight w:val="763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3B" w:rsidRPr="00FA08DD" w:rsidRDefault="0047433B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3B" w:rsidRPr="00FA08DD" w:rsidRDefault="00205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72B">
              <w:rPr>
                <w:rFonts w:ascii="Times New Roman" w:hAnsi="Times New Roman"/>
                <w:b/>
                <w:sz w:val="20"/>
                <w:szCs w:val="20"/>
              </w:rPr>
              <w:t xml:space="preserve">Czy z uwagi na brak wystarczających informacji i zbyt krótki czas na rzetelne przygotowanie oferty możliwe jest przesunięcie terminu przetargu 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06.11.2014</w:t>
            </w:r>
            <w:r w:rsidRPr="00AF272B">
              <w:rPr>
                <w:rFonts w:ascii="Times New Roman" w:hAnsi="Times New Roman"/>
                <w:b/>
                <w:sz w:val="20"/>
                <w:szCs w:val="20"/>
              </w:rPr>
              <w:t>.?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7433B" w:rsidRPr="00FA08DD" w:rsidRDefault="00085E7B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8" w:author="Jokiel Halina" w:date="2014-10-23T14:0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Tak</w:t>
              </w:r>
            </w:ins>
          </w:p>
        </w:tc>
      </w:tr>
      <w:tr w:rsidR="00205610" w:rsidRPr="00FA08DD" w:rsidTr="00AF272B">
        <w:tblPrEx>
          <w:tblCellMar>
            <w:top w:w="28" w:type="dxa"/>
            <w:bottom w:w="28" w:type="dxa"/>
          </w:tblCellMar>
        </w:tblPrEx>
        <w:trPr>
          <w:trHeight w:val="66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0" w:rsidRPr="00FA08DD" w:rsidRDefault="00205610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0" w:rsidRPr="00AF272B" w:rsidRDefault="00205610" w:rsidP="00AF2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 w przypadku wygrania przetargu przez BGK będzie można wpisać do umowy zobowiązanie Jednostki do dostarczania w okresach kwartalnych sprawozdań </w:t>
            </w: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Rb-NDS, Rb-Z, Rb-N, Rb-27S, Rb-28S oraz innych dokumentów wymaganych przez Bank?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05610" w:rsidRPr="00FA08DD" w:rsidRDefault="00085E7B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19" w:author="Jokiel Halina" w:date="2014-10-23T14:0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Tak</w:t>
              </w:r>
            </w:ins>
          </w:p>
        </w:tc>
      </w:tr>
      <w:tr w:rsidR="0047433B" w:rsidRPr="00FA08DD" w:rsidTr="00AF272B">
        <w:tblPrEx>
          <w:tblCellMar>
            <w:top w:w="28" w:type="dxa"/>
            <w:bottom w:w="28" w:type="dxa"/>
          </w:tblCellMar>
        </w:tblPrEx>
        <w:trPr>
          <w:trHeight w:val="275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3B" w:rsidRPr="00FA08DD" w:rsidRDefault="00205610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3B" w:rsidRDefault="0047433B" w:rsidP="00AF2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Czy Zamawiający wyraża zgodę na to aby oprocentowanie zadłużenia przeterminowanego stanowiło 4-krotność aktualnie obowiązującej stopy kredytu lombardowego NBP?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Jeśli nie, to jaką stawkę należy przyjąć do umowy?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433B" w:rsidRPr="00FA08DD" w:rsidRDefault="00085E7B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0" w:author="Jokiel Halina" w:date="2014-10-23T14:0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Tak</w:t>
              </w:r>
            </w:ins>
          </w:p>
        </w:tc>
      </w:tr>
      <w:tr w:rsidR="0047433B" w:rsidRPr="00FA08DD" w:rsidTr="00AF272B">
        <w:tblPrEx>
          <w:tblCellMar>
            <w:top w:w="28" w:type="dxa"/>
            <w:bottom w:w="28" w:type="dxa"/>
          </w:tblCellMar>
        </w:tblPrEx>
        <w:trPr>
          <w:trHeight w:val="438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3B" w:rsidRPr="00FA08DD" w:rsidRDefault="00205610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3B" w:rsidRPr="00FA08DD" w:rsidRDefault="0047433B" w:rsidP="00AF27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E0C">
              <w:rPr>
                <w:rFonts w:ascii="Times New Roman" w:hAnsi="Times New Roman" w:cs="Times New Roman"/>
                <w:sz w:val="20"/>
                <w:szCs w:val="20"/>
              </w:rPr>
              <w:t>Czy dyspozycja uruchomienia kredytu może być składana na wzorze Banku?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7433B" w:rsidRPr="00FA08DD" w:rsidRDefault="00085E7B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1" w:author="Jokiel Halina" w:date="2014-10-23T14:0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Tak</w:t>
              </w:r>
            </w:ins>
          </w:p>
        </w:tc>
      </w:tr>
      <w:tr w:rsidR="0047433B" w:rsidRPr="00FA08DD" w:rsidTr="00AF272B">
        <w:tblPrEx>
          <w:tblCellMar>
            <w:top w:w="28" w:type="dxa"/>
            <w:bottom w:w="28" w:type="dxa"/>
          </w:tblCellMar>
        </w:tblPrEx>
        <w:trPr>
          <w:trHeight w:val="25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3B" w:rsidRDefault="00205610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3B" w:rsidRPr="002D1E0C" w:rsidRDefault="0047433B" w:rsidP="003D6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w trakcie obowiązywania umowy będzie obowiązywał kalendarz rzeczywisty, tj. 365/366 dni w roku i </w:t>
            </w:r>
            <w:r w:rsidR="00205610">
              <w:rPr>
                <w:rFonts w:ascii="Times New Roman" w:hAnsi="Times New Roman" w:cs="Times New Roman"/>
                <w:sz w:val="20"/>
                <w:szCs w:val="20"/>
              </w:rPr>
              <w:t>faktyczna liczba dni w miesiącu?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433B" w:rsidRPr="00FA08DD" w:rsidRDefault="00085E7B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2" w:author="Jokiel Halina" w:date="2014-10-23T14:0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Tak</w:t>
              </w:r>
            </w:ins>
          </w:p>
        </w:tc>
      </w:tr>
      <w:tr w:rsidR="0047433B" w:rsidRPr="00FA08DD" w:rsidTr="00AF272B">
        <w:tblPrEx>
          <w:tblCellMar>
            <w:top w:w="28" w:type="dxa"/>
            <w:bottom w:w="28" w:type="dxa"/>
          </w:tblCellMar>
        </w:tblPrEx>
        <w:trPr>
          <w:trHeight w:val="18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3B" w:rsidRPr="00FA08DD" w:rsidRDefault="00205610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3B" w:rsidRPr="002D1E0C" w:rsidRDefault="0047433B" w:rsidP="00AF2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0C">
              <w:rPr>
                <w:rFonts w:ascii="Times New Roman" w:hAnsi="Times New Roman" w:cs="Times New Roman"/>
                <w:bCs/>
                <w:sz w:val="20"/>
                <w:szCs w:val="20"/>
              </w:rPr>
              <w:t>Czy warunki wprowadzenia zmian do umowy będą następujące:</w:t>
            </w:r>
          </w:p>
          <w:p w:rsidR="0047433B" w:rsidRPr="002D1E0C" w:rsidRDefault="0047433B" w:rsidP="00AF272B">
            <w:pPr>
              <w:pStyle w:val="Zwykytekst"/>
              <w:numPr>
                <w:ilvl w:val="0"/>
                <w:numId w:val="9"/>
              </w:numPr>
              <w:tabs>
                <w:tab w:val="left" w:pos="709"/>
              </w:tabs>
              <w:ind w:left="390" w:hanging="390"/>
              <w:jc w:val="both"/>
              <w:rPr>
                <w:sz w:val="20"/>
                <w:szCs w:val="20"/>
              </w:rPr>
            </w:pPr>
            <w:r w:rsidRPr="002D1E0C">
              <w:rPr>
                <w:sz w:val="20"/>
                <w:szCs w:val="20"/>
              </w:rPr>
              <w:t>zmiana może być inicjowana na wniosek złożony wraz z uzasadnieniem oraz wskazaniem podstawy prawnej i umownej,</w:t>
            </w:r>
          </w:p>
          <w:p w:rsidR="0047433B" w:rsidRPr="002D1E0C" w:rsidRDefault="0047433B" w:rsidP="00AF272B">
            <w:pPr>
              <w:pStyle w:val="Zwykytekst"/>
              <w:numPr>
                <w:ilvl w:val="0"/>
                <w:numId w:val="9"/>
              </w:numPr>
              <w:ind w:left="390" w:hanging="390"/>
              <w:jc w:val="both"/>
              <w:rPr>
                <w:sz w:val="20"/>
                <w:szCs w:val="20"/>
              </w:rPr>
            </w:pPr>
            <w:r w:rsidRPr="002D1E0C">
              <w:rPr>
                <w:sz w:val="20"/>
                <w:szCs w:val="20"/>
              </w:rPr>
              <w:t xml:space="preserve">zmiana musi uzyskać aprobatę obu stron umowy, </w:t>
            </w:r>
          </w:p>
          <w:p w:rsidR="0047433B" w:rsidRPr="002D1E0C" w:rsidRDefault="0047433B" w:rsidP="00AF272B">
            <w:pPr>
              <w:pStyle w:val="Zwykytekst"/>
              <w:numPr>
                <w:ilvl w:val="0"/>
                <w:numId w:val="9"/>
              </w:numPr>
              <w:ind w:left="390" w:hanging="390"/>
              <w:jc w:val="both"/>
              <w:rPr>
                <w:sz w:val="20"/>
                <w:szCs w:val="20"/>
              </w:rPr>
            </w:pPr>
            <w:r w:rsidRPr="002D1E0C">
              <w:rPr>
                <w:sz w:val="20"/>
                <w:szCs w:val="20"/>
              </w:rPr>
              <w:t>zmiana musi być wprowadzona w formie pisemnej pod rygorem nieważności,</w:t>
            </w:r>
          </w:p>
          <w:p w:rsidR="0047433B" w:rsidRDefault="0047433B" w:rsidP="00AF272B">
            <w:pPr>
              <w:pStyle w:val="Zwykytekst"/>
              <w:numPr>
                <w:ilvl w:val="0"/>
                <w:numId w:val="9"/>
              </w:numPr>
              <w:ind w:left="390" w:hanging="390"/>
              <w:jc w:val="both"/>
              <w:rPr>
                <w:rFonts w:eastAsia="Times New Roman"/>
                <w:sz w:val="18"/>
                <w:szCs w:val="18"/>
              </w:rPr>
            </w:pPr>
            <w:r w:rsidRPr="002D1E0C">
              <w:rPr>
                <w:sz w:val="20"/>
                <w:szCs w:val="20"/>
              </w:rPr>
              <w:t>zmiana nie może spowodować wykroczenia usługi poza określenie przedmiotu zamówienia zawartego w specyfikacji istotnych warunków zamówienia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433B" w:rsidRPr="00FA08DD" w:rsidRDefault="00085E7B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3" w:author="Jokiel Halina" w:date="2014-10-23T14:0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Tak</w:t>
              </w:r>
            </w:ins>
          </w:p>
        </w:tc>
      </w:tr>
      <w:tr w:rsidR="0047433B" w:rsidRPr="00FA08DD" w:rsidTr="00205610">
        <w:tblPrEx>
          <w:tblCellMar>
            <w:top w:w="28" w:type="dxa"/>
            <w:bottom w:w="28" w:type="dxa"/>
          </w:tblCellMar>
        </w:tblPrEx>
        <w:trPr>
          <w:trHeight w:val="3718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3B" w:rsidRPr="00FA08DD" w:rsidRDefault="00205610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33B" w:rsidRPr="002D1E0C" w:rsidRDefault="0047433B" w:rsidP="00AF2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 wyrażacie Państwo zgodę na zaoferowanie przez bank kredytu ze środków pochodzących z Europejskiego Banku Inwestycyjnego (EBI) w ramach programu </w:t>
            </w:r>
            <w:proofErr w:type="spellStart"/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Municipal</w:t>
            </w:r>
            <w:proofErr w:type="spellEnd"/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Finance </w:t>
            </w:r>
            <w:proofErr w:type="spellStart"/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Facility</w:t>
            </w:r>
            <w:proofErr w:type="spellEnd"/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(MFF)? Jeżeli tak, to:</w:t>
            </w:r>
          </w:p>
          <w:p w:rsidR="0047433B" w:rsidRPr="002D1E0C" w:rsidRDefault="0047433B" w:rsidP="00AF272B">
            <w:pPr>
              <w:numPr>
                <w:ilvl w:val="1"/>
                <w:numId w:val="8"/>
              </w:numPr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czy wyrażacie Państwo zgodę na uruchamianie transz kredytu dotyczących wydatków majątkowych na podstawie faktur?</w:t>
            </w:r>
          </w:p>
          <w:p w:rsidR="0047433B" w:rsidRPr="002D1E0C" w:rsidRDefault="0047433B" w:rsidP="00AF272B">
            <w:pPr>
              <w:numPr>
                <w:ilvl w:val="1"/>
                <w:numId w:val="8"/>
              </w:numPr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proszę o podanie zestawienia zadań inwestycyjnych finansowanych przedmiotowym kredytem (tytuł zadania, wartość ogółem, udział własny, udział UE, udział kredytu w finansowanym przedsięwzięciu)</w:t>
            </w:r>
          </w:p>
          <w:p w:rsidR="0047433B" w:rsidRPr="002D1E0C" w:rsidRDefault="0047433B" w:rsidP="00AF272B">
            <w:pPr>
              <w:numPr>
                <w:ilvl w:val="1"/>
                <w:numId w:val="8"/>
              </w:numPr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E0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roszę o podanie daty rozpoczęcia i zakończenia realizacji poszczególnych przedsięwzięć</w:t>
            </w:r>
          </w:p>
          <w:p w:rsidR="0047433B" w:rsidRPr="002D1E0C" w:rsidRDefault="0047433B" w:rsidP="00AF272B">
            <w:pPr>
              <w:numPr>
                <w:ilvl w:val="1"/>
                <w:numId w:val="8"/>
              </w:numPr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czy dla przedsięwzięć istnieje możliwość odzyskania podatku VAT? Jeśli tak, to proszę o podanie kwoty netto i brutto poszczególnych przedsięwzięć</w:t>
            </w:r>
          </w:p>
          <w:p w:rsidR="0047433B" w:rsidRPr="002D1E0C" w:rsidRDefault="0047433B" w:rsidP="00AF272B">
            <w:pPr>
              <w:numPr>
                <w:ilvl w:val="1"/>
                <w:numId w:val="8"/>
              </w:numPr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czy przedsięwzięcia wymagają sporządzenia analizy oddziaływania na środowisko?</w:t>
            </w:r>
          </w:p>
          <w:p w:rsidR="0047433B" w:rsidRPr="002D1E0C" w:rsidRDefault="0047433B" w:rsidP="00AF272B">
            <w:pPr>
              <w:numPr>
                <w:ilvl w:val="1"/>
                <w:numId w:val="8"/>
              </w:numPr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1E0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zy wyboru wykonawców dokonano zgodnie z prawem zamówień publicznych?</w:t>
            </w:r>
          </w:p>
          <w:p w:rsidR="00205610" w:rsidRDefault="0047433B">
            <w:pPr>
              <w:numPr>
                <w:ilvl w:val="1"/>
                <w:numId w:val="8"/>
              </w:numPr>
              <w:spacing w:after="0" w:line="240" w:lineRule="auto"/>
              <w:ind w:left="390" w:hanging="3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E0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D1E0C">
              <w:rPr>
                <w:rFonts w:ascii="Times New Roman" w:eastAsia="Times New Roman" w:hAnsi="Times New Roman" w:cs="Times New Roman"/>
                <w:sz w:val="20"/>
                <w:szCs w:val="20"/>
              </w:rPr>
              <w:t>zy w realizowanych przedsięwzięciach występują koszty zakupu gruntów oraz używanych środków trwałych? Jeśli tak to w jakiej wysokości.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433B" w:rsidRPr="00FA08DD" w:rsidRDefault="00085E7B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4" w:author="Jokiel Halina" w:date="2014-10-23T14:0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Nie</w:t>
              </w:r>
            </w:ins>
          </w:p>
        </w:tc>
      </w:tr>
      <w:tr w:rsidR="00205610" w:rsidRPr="00FA08DD" w:rsidTr="00205610">
        <w:tblPrEx>
          <w:tblCellMar>
            <w:top w:w="28" w:type="dxa"/>
            <w:bottom w:w="28" w:type="dxa"/>
          </w:tblCellMar>
        </w:tblPrEx>
        <w:trPr>
          <w:trHeight w:val="18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0" w:rsidRDefault="00205610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0" w:rsidRPr="003D60F3" w:rsidRDefault="00205610" w:rsidP="003D6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60F3">
              <w:rPr>
                <w:rFonts w:ascii="Times New Roman" w:hAnsi="Times New Roman"/>
                <w:b/>
                <w:sz w:val="20"/>
                <w:szCs w:val="20"/>
              </w:rPr>
              <w:t xml:space="preserve">Czy z uwagi na brak wystarczających informacji i zbyt krótki czas na rzetelne przygotowanie oferty możliwe jest przesunięcie terminu przetargu 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06.11.2014</w:t>
            </w:r>
            <w:r w:rsidRPr="003D60F3">
              <w:rPr>
                <w:rFonts w:ascii="Times New Roman" w:hAnsi="Times New Roman"/>
                <w:b/>
                <w:sz w:val="20"/>
                <w:szCs w:val="20"/>
              </w:rPr>
              <w:t>.?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05610" w:rsidRPr="00FA08DD" w:rsidRDefault="00085E7B" w:rsidP="00AF272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5" w:author="Jokiel Halina" w:date="2014-10-23T14:0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Tak</w:t>
              </w:r>
            </w:ins>
          </w:p>
        </w:tc>
      </w:tr>
    </w:tbl>
    <w:p w:rsidR="00EB2542" w:rsidRDefault="00EB2542">
      <w:pPr>
        <w:rPr>
          <w:sz w:val="18"/>
          <w:szCs w:val="18"/>
        </w:rPr>
      </w:pPr>
    </w:p>
    <w:tbl>
      <w:tblPr>
        <w:tblW w:w="10932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80"/>
        <w:gridCol w:w="845"/>
        <w:gridCol w:w="7852"/>
      </w:tblGrid>
      <w:tr w:rsidR="00EB2542" w:rsidRPr="00FA08DD" w:rsidTr="00AF272B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EB2542" w:rsidRPr="00FA08DD" w:rsidRDefault="00EB2542" w:rsidP="00AF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Dokumenty</w:t>
            </w:r>
          </w:p>
        </w:tc>
      </w:tr>
      <w:tr w:rsidR="00EB2542" w:rsidRPr="00FA08DD" w:rsidTr="00AF272B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42" w:rsidRPr="00FA08DD" w:rsidRDefault="00EB2542" w:rsidP="00AF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42" w:rsidRPr="00FA08DD" w:rsidRDefault="00EB2542" w:rsidP="00AF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542" w:rsidRPr="00FA08DD" w:rsidRDefault="00EB2542" w:rsidP="00AF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2542" w:rsidRPr="00FA08DD" w:rsidTr="00AF272B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EB2542" w:rsidRPr="00FA08DD" w:rsidRDefault="00EB2542" w:rsidP="00AF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0F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załączeniu składamy </w:t>
            </w:r>
            <w:r w:rsidRPr="000F1E7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shd w:val="clear" w:color="auto" w:fill="552D1B"/>
                <w14:shadow w14:blurRad="50800" w14:dist="50800" w14:dir="5400000" w14:sx="0" w14:sy="0" w14:kx="0" w14:ky="0" w14:algn="ctr">
                  <w14:schemeClr w14:val="accent2">
                    <w14:lumMod w14:val="50000"/>
                  </w14:schemeClr>
                </w14:shadow>
              </w:rPr>
              <w:t>następując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shd w:val="clear" w:color="auto" w:fill="552D1B"/>
                <w14:shadow w14:blurRad="50800" w14:dist="50800" w14:dir="5400000" w14:sx="0" w14:sy="0" w14:kx="0" w14:ky="0" w14:algn="ctr">
                  <w14:schemeClr w14:val="accent2">
                    <w14:lumMod w14:val="50000"/>
                  </w14:schemeClr>
                </w14:shadow>
              </w:rPr>
              <w:t>e</w:t>
            </w:r>
            <w:r w:rsidRPr="000F1E7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shd w:val="clear" w:color="auto" w:fill="552D1B"/>
                <w14:shadow w14:blurRad="50800" w14:dist="50800" w14:dir="5400000" w14:sx="0" w14:sy="0" w14:kx="0" w14:ky="0" w14:algn="ctr">
                  <w14:schemeClr w14:val="accent2">
                    <w14:lumMod w14:val="50000"/>
                  </w14:schemeClr>
                </w14:shadow>
              </w:rPr>
              <w:t xml:space="preserve"> dokument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shd w:val="clear" w:color="auto" w:fill="552D1B"/>
                <w14:shadow w14:blurRad="50800" w14:dist="50800" w14:dir="5400000" w14:sx="0" w14:sy="0" w14:kx="0" w14:ky="0" w14:algn="ctr">
                  <w14:schemeClr w14:val="accent2">
                    <w14:lumMod w14:val="50000"/>
                  </w14:schemeClr>
                </w14:shadow>
              </w:rPr>
              <w:t>y</w:t>
            </w:r>
            <w:r>
              <w:rPr>
                <w:rStyle w:val="Odwoanieprzypisudolnego"/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footnoteReference w:id="1"/>
            </w:r>
          </w:p>
        </w:tc>
      </w:tr>
    </w:tbl>
    <w:p w:rsidR="00EB2542" w:rsidRPr="0040180E" w:rsidRDefault="00EB2542" w:rsidP="00EB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496"/>
      </w:tblGrid>
      <w:tr w:rsidR="00EB2542" w:rsidRPr="00FA08DD" w:rsidTr="00AF272B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B2542" w:rsidRPr="00FA08DD" w:rsidRDefault="00EB2542" w:rsidP="00AF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.</w:t>
            </w:r>
          </w:p>
        </w:tc>
        <w:tc>
          <w:tcPr>
            <w:tcW w:w="10496" w:type="dxa"/>
            <w:tcBorders>
              <w:top w:val="nil"/>
              <w:left w:val="nil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EB2542" w:rsidRPr="00FA08DD" w:rsidRDefault="00EB2542" w:rsidP="00AF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Rodzaj dokumentu</w:t>
            </w:r>
          </w:p>
        </w:tc>
      </w:tr>
      <w:tr w:rsidR="00EB2542" w:rsidRPr="00FA08DD" w:rsidTr="00EB2542">
        <w:trPr>
          <w:trHeight w:val="23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EB2542" w:rsidRPr="00FA08DD" w:rsidRDefault="00EB2542" w:rsidP="00AF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42" w:rsidRPr="001E6972" w:rsidRDefault="00EB2542" w:rsidP="00B81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Wykaz jednostek powiązanych kapitałowo ze wskazaniem nr Regon i NIP</w:t>
            </w:r>
            <w:ins w:id="26" w:author="Jokiel Halina" w:date="2014-10-23T14:02:00Z">
              <w:r w:rsidR="00085E7B">
                <w:rPr>
                  <w:rFonts w:ascii="Times New Roman" w:eastAsia="Times New Roman" w:hAnsi="Times New Roman" w:cs="Times New Roman"/>
                  <w:i/>
                  <w:spacing w:val="-4"/>
                  <w:sz w:val="18"/>
                  <w:szCs w:val="18"/>
                </w:rPr>
                <w:t xml:space="preserve"> (brak takich jedn</w:t>
              </w:r>
            </w:ins>
            <w:ins w:id="27" w:author="Jokiel Halina" w:date="2014-10-23T14:06:00Z">
              <w:r w:rsidR="00B81B0B">
                <w:rPr>
                  <w:rFonts w:ascii="Times New Roman" w:eastAsia="Times New Roman" w:hAnsi="Times New Roman" w:cs="Times New Roman"/>
                  <w:i/>
                  <w:spacing w:val="-4"/>
                  <w:sz w:val="18"/>
                  <w:szCs w:val="18"/>
                </w:rPr>
                <w:t>o</w:t>
              </w:r>
            </w:ins>
            <w:bookmarkStart w:id="28" w:name="_GoBack"/>
            <w:bookmarkEnd w:id="28"/>
            <w:ins w:id="29" w:author="Jokiel Halina" w:date="2014-10-23T14:02:00Z">
              <w:r w:rsidR="00085E7B">
                <w:rPr>
                  <w:rFonts w:ascii="Times New Roman" w:eastAsia="Times New Roman" w:hAnsi="Times New Roman" w:cs="Times New Roman"/>
                  <w:i/>
                  <w:spacing w:val="-4"/>
                  <w:sz w:val="18"/>
                  <w:szCs w:val="18"/>
                </w:rPr>
                <w:t>stek)</w:t>
              </w:r>
            </w:ins>
          </w:p>
        </w:tc>
      </w:tr>
      <w:tr w:rsidR="00EB2542" w:rsidRPr="00FA08DD" w:rsidTr="00AF272B">
        <w:trPr>
          <w:trHeight w:val="21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</w:tcPr>
          <w:p w:rsidR="00EB2542" w:rsidRPr="00FA08DD" w:rsidRDefault="00EB2542" w:rsidP="00AF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2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42" w:rsidRDefault="00EB2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Zaświadczenie o numerze identyfikacyjnym REGON Gminy Pszczew</w:t>
            </w:r>
          </w:p>
        </w:tc>
      </w:tr>
    </w:tbl>
    <w:p w:rsidR="00EB2542" w:rsidRDefault="00EB2542" w:rsidP="00EB25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B2542" w:rsidRDefault="00EB2542" w:rsidP="00EB2542">
      <w:pPr>
        <w:spacing w:after="0" w:line="240" w:lineRule="auto"/>
      </w:pPr>
    </w:p>
    <w:p w:rsidR="00724B64" w:rsidRDefault="00724B64" w:rsidP="00EB2542">
      <w:pPr>
        <w:spacing w:after="0" w:line="240" w:lineRule="auto"/>
      </w:pPr>
    </w:p>
    <w:p w:rsidR="00724B64" w:rsidRDefault="00724B64" w:rsidP="00EB2542">
      <w:pPr>
        <w:spacing w:after="0" w:line="240" w:lineRule="auto"/>
      </w:pPr>
    </w:p>
    <w:p w:rsidR="00724B64" w:rsidRDefault="00724B64" w:rsidP="0072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24B64" w:rsidRDefault="00724B64" w:rsidP="00724B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F4C74">
        <w:rPr>
          <w:rFonts w:ascii="Times New Roman" w:eastAsia="Times New Roman" w:hAnsi="Times New Roman" w:cs="Times New Roman"/>
          <w:b/>
          <w:color w:val="000000"/>
        </w:rPr>
        <w:t xml:space="preserve">Wiarygodność danych zawartych we wniosku i załączonych dokumentach oraz ich zgodność ze stanem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F4C74">
        <w:rPr>
          <w:rFonts w:ascii="Times New Roman" w:eastAsia="Times New Roman" w:hAnsi="Times New Roman" w:cs="Times New Roman"/>
          <w:b/>
          <w:color w:val="000000"/>
        </w:rPr>
        <w:t>f</w:t>
      </w:r>
      <w:r>
        <w:rPr>
          <w:rFonts w:ascii="Times New Roman" w:eastAsia="Times New Roman" w:hAnsi="Times New Roman" w:cs="Times New Roman"/>
          <w:b/>
          <w:color w:val="000000"/>
        </w:rPr>
        <w:t>aktycznym i prawnym potwierdzam/y**</w:t>
      </w:r>
      <w:r w:rsidRPr="00CF4C74">
        <w:rPr>
          <w:rFonts w:ascii="Times New Roman" w:eastAsia="Times New Roman" w:hAnsi="Times New Roman" w:cs="Times New Roman"/>
          <w:b/>
          <w:color w:val="000000"/>
        </w:rPr>
        <w:t xml:space="preserve"> własnoręcznym podpisem</w:t>
      </w:r>
    </w:p>
    <w:p w:rsidR="00724B64" w:rsidRDefault="00724B64" w:rsidP="00724B64">
      <w:pPr>
        <w:spacing w:after="0" w:line="240" w:lineRule="auto"/>
      </w:pPr>
    </w:p>
    <w:p w:rsidR="00EB2542" w:rsidRDefault="00EB2542" w:rsidP="00EB2542">
      <w:pPr>
        <w:spacing w:after="0" w:line="240" w:lineRule="auto"/>
      </w:pPr>
    </w:p>
    <w:p w:rsidR="00EB2542" w:rsidRDefault="00EB2542" w:rsidP="00EB2542">
      <w:pPr>
        <w:spacing w:after="0" w:line="240" w:lineRule="auto"/>
      </w:pPr>
    </w:p>
    <w:p w:rsidR="00EB2542" w:rsidRDefault="00EB2542" w:rsidP="00EB2542">
      <w:pPr>
        <w:spacing w:after="0" w:line="240" w:lineRule="auto"/>
      </w:pPr>
    </w:p>
    <w:p w:rsidR="00EB2542" w:rsidRDefault="00085E7B" w:rsidP="00EB2542">
      <w:pPr>
        <w:spacing w:after="0" w:line="240" w:lineRule="auto"/>
      </w:pPr>
      <w:ins w:id="30" w:author="Jokiel Halina" w:date="2014-10-23T14:05:00Z">
        <w:r>
          <w:t xml:space="preserve">Halina Jokiel                            </w:t>
        </w:r>
      </w:ins>
      <w:ins w:id="31" w:author="Jokiel Halina" w:date="2014-10-23T14:06:00Z">
        <w:r>
          <w:t xml:space="preserve">                         </w:t>
        </w:r>
      </w:ins>
      <w:ins w:id="32" w:author="Jokiel Halina" w:date="2014-10-23T14:05:00Z">
        <w:r>
          <w:t xml:space="preserve">    2014-10-23</w:t>
        </w:r>
      </w:ins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EB2542" w:rsidRPr="001C1502" w:rsidTr="00AF272B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:rsidR="00EB2542" w:rsidRPr="00197BD4" w:rsidRDefault="00EB2542" w:rsidP="00AF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 Klienta</w:t>
            </w:r>
          </w:p>
          <w:p w:rsidR="00EB2542" w:rsidRPr="00197BD4" w:rsidRDefault="00EB2542" w:rsidP="00AF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/y</w:t>
            </w: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upoważniona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/e**</w:t>
            </w: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EB2542" w:rsidRPr="00197BD4" w:rsidRDefault="00EB2542" w:rsidP="00AF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rrrr</w:t>
            </w:r>
            <w:proofErr w:type="spellEnd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-mm-</w:t>
            </w:r>
            <w:proofErr w:type="spellStart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2542" w:rsidRPr="00197BD4" w:rsidRDefault="00EB2542" w:rsidP="00AF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B2542" w:rsidRPr="00197BD4" w:rsidRDefault="00EB2542" w:rsidP="00AF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podpis osoby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ób</w:t>
            </w:r>
            <w:proofErr w:type="spellEnd"/>
            <w:r w:rsidRPr="0019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upoważnionej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</w:tr>
    </w:tbl>
    <w:p w:rsidR="00EB2542" w:rsidRDefault="00EB2542" w:rsidP="00EB254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B2542" w:rsidRPr="00FA08DD" w:rsidRDefault="00EB2542">
      <w:pPr>
        <w:rPr>
          <w:sz w:val="18"/>
          <w:szCs w:val="18"/>
        </w:rPr>
        <w:sectPr w:rsidR="00EB2542" w:rsidRPr="00FA08DD" w:rsidSect="00780614">
          <w:footerReference w:type="default" r:id="rId9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011"/>
        <w:gridCol w:w="994"/>
        <w:gridCol w:w="2254"/>
        <w:gridCol w:w="727"/>
        <w:gridCol w:w="160"/>
        <w:gridCol w:w="247"/>
        <w:gridCol w:w="710"/>
        <w:gridCol w:w="2409"/>
        <w:gridCol w:w="327"/>
        <w:gridCol w:w="728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4B3929" w:rsidRPr="00FA08DD" w:rsidTr="001D6C15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000000" w:fill="542C1B"/>
            <w:vAlign w:val="center"/>
            <w:hideMark/>
          </w:tcPr>
          <w:p w:rsidR="004B3929" w:rsidRPr="00FA08DD" w:rsidRDefault="004B3929" w:rsidP="00AC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lastRenderedPageBreak/>
              <w:t xml:space="preserve">Wykaz </w:t>
            </w:r>
            <w:proofErr w:type="spellStart"/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>zaangażowań</w:t>
            </w:r>
            <w:proofErr w:type="spellEnd"/>
            <w:r w:rsidRPr="00FA08DD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</w:rPr>
              <w:t xml:space="preserve"> Klienta</w:t>
            </w:r>
          </w:p>
        </w:tc>
      </w:tr>
      <w:tr w:rsidR="00C8001D" w:rsidRPr="00EA0173" w:rsidTr="001D6C15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1D" w:rsidRPr="00EA0173" w:rsidRDefault="00C8001D" w:rsidP="00C80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15" w:rsidRPr="00FA08DD" w:rsidRDefault="001D6C15" w:rsidP="008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C15" w:rsidRPr="00FA08DD" w:rsidRDefault="001D6C15" w:rsidP="0002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prezentowane są w PLN wg stanu na dzień (</w:t>
            </w:r>
            <w:proofErr w:type="spellStart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rrrr</w:t>
            </w:r>
            <w:proofErr w:type="spellEnd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-mm-</w:t>
            </w:r>
            <w:proofErr w:type="spellStart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dd</w:t>
            </w:r>
            <w:proofErr w:type="spellEnd"/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026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prosimy o dane za ostatni zakończony i rozliczony miesiąc</w:t>
            </w:r>
            <w:r w:rsidRPr="00FA0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D6C15" w:rsidRPr="00FA08DD" w:rsidRDefault="00724B64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</w:rPr>
              <w:t>30-09-2014</w:t>
            </w:r>
          </w:p>
        </w:tc>
      </w:tr>
      <w:tr w:rsidR="001D6C15" w:rsidRPr="00FA08DD" w:rsidTr="001D6C15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1D6C15" w:rsidRPr="00D5799C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Nazwa podmiotu</w:t>
            </w:r>
          </w:p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Kwota bieżącego zadłużenia (bilans)</w:t>
            </w:r>
            <w:r w:rsidR="00026BC7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footnoteReference w:id="2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Kwota pozostałego zadłużenia (</w:t>
            </w:r>
            <w:proofErr w:type="spellStart"/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pozabilans</w:t>
            </w:r>
            <w:proofErr w:type="spellEnd"/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)</w:t>
            </w:r>
            <w:r w:rsidR="00026BC7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footnoteReference w:id="3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D5799C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Data całkowitej spłaty</w:t>
            </w: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085E7B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3" w:author="Jokiel Halina" w:date="2014-10-23T14:0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Bank</w:t>
              </w:r>
            </w:ins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085E7B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4" w:author="Jokiel Halina" w:date="2014-10-23T14:03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PLN</w:t>
              </w:r>
            </w:ins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085E7B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5" w:author="Jokiel Halina" w:date="2014-10-23T14:0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Kredyt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085E7B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6" w:author="Jokiel Halina" w:date="2014-10-23T14:0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03.12.2010r.</w:t>
              </w:r>
            </w:ins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085E7B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7" w:author="Jokiel Halina" w:date="2014-10-23T14:0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3.150.000,00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085E7B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8" w:author="Jokiel Halina" w:date="2014-10-23T14:0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</w:ins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085E7B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9" w:author="Jokiel Halina" w:date="2014-10-23T14:0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31.12.2020r.</w:t>
              </w:r>
            </w:ins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C15" w:rsidRPr="00FA08DD" w:rsidTr="001D6C15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2C1B"/>
            <w:hideMark/>
          </w:tcPr>
          <w:p w:rsidR="001D6C15" w:rsidRPr="00FA08DD" w:rsidRDefault="001D6C15" w:rsidP="008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FA08DD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6C15" w:rsidRPr="00FA08DD" w:rsidRDefault="00085E7B" w:rsidP="008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</w:rPr>
            </w:pPr>
            <w:ins w:id="40" w:author="Jokiel Halina" w:date="2014-10-23T14:04:00Z">
              <w:r>
                <w:rPr>
                  <w:rFonts w:ascii="Times New Roman" w:eastAsia="Times New Roman" w:hAnsi="Times New Roman" w:cs="Times New Roman"/>
                  <w:color w:val="542C1B"/>
                  <w:sz w:val="18"/>
                  <w:szCs w:val="18"/>
                </w:rPr>
                <w:t>3.150.000,00</w:t>
              </w:r>
            </w:ins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D6C15" w:rsidRPr="00FA08DD" w:rsidRDefault="00085E7B" w:rsidP="0082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</w:rPr>
            </w:pPr>
            <w:ins w:id="41" w:author="Jokiel Halina" w:date="2014-10-23T14:04:00Z">
              <w:r>
                <w:rPr>
                  <w:rFonts w:ascii="Times New Roman" w:eastAsia="Times New Roman" w:hAnsi="Times New Roman" w:cs="Times New Roman"/>
                  <w:color w:val="542C1B"/>
                  <w:sz w:val="18"/>
                  <w:szCs w:val="18"/>
                </w:rPr>
                <w:t>-</w:t>
              </w:r>
            </w:ins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1D6C15" w:rsidRPr="00FA08DD" w:rsidRDefault="001D6C15" w:rsidP="0082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</w:rPr>
            </w:pPr>
          </w:p>
        </w:tc>
      </w:tr>
    </w:tbl>
    <w:p w:rsidR="00EB047C" w:rsidRPr="00FA08DD" w:rsidRDefault="00EB047C">
      <w:pPr>
        <w:rPr>
          <w:sz w:val="18"/>
          <w:szCs w:val="18"/>
        </w:rPr>
        <w:sectPr w:rsidR="00EB047C" w:rsidRPr="00FA08DD" w:rsidSect="00E04FDA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:rsidR="00657F39" w:rsidRPr="0084539A" w:rsidRDefault="00657F39" w:rsidP="0084539A">
      <w:pPr>
        <w:rPr>
          <w:sz w:val="6"/>
          <w:szCs w:val="6"/>
        </w:rPr>
      </w:pPr>
    </w:p>
    <w:sectPr w:rsidR="00657F39" w:rsidRPr="0084539A" w:rsidSect="00E04FDA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7" w:rsidRDefault="00321407" w:rsidP="00026BC7">
      <w:pPr>
        <w:spacing w:after="0" w:line="240" w:lineRule="auto"/>
      </w:pPr>
      <w:r>
        <w:separator/>
      </w:r>
    </w:p>
  </w:endnote>
  <w:endnote w:type="continuationSeparator" w:id="0">
    <w:p w:rsidR="00321407" w:rsidRDefault="00321407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6C" w:rsidRDefault="00D92D6C" w:rsidP="003D60F3">
    <w:pPr>
      <w:pStyle w:val="Stopka"/>
      <w:jc w:val="center"/>
    </w:pPr>
  </w:p>
  <w:p w:rsidR="00D92D6C" w:rsidRDefault="00D92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7" w:rsidRDefault="00321407" w:rsidP="00026BC7">
      <w:pPr>
        <w:spacing w:after="0" w:line="240" w:lineRule="auto"/>
      </w:pPr>
      <w:r>
        <w:separator/>
      </w:r>
    </w:p>
  </w:footnote>
  <w:footnote w:type="continuationSeparator" w:id="0">
    <w:p w:rsidR="00321407" w:rsidRDefault="00321407" w:rsidP="00026BC7">
      <w:pPr>
        <w:spacing w:after="0" w:line="240" w:lineRule="auto"/>
      </w:pPr>
      <w:r>
        <w:continuationSeparator/>
      </w:r>
    </w:p>
  </w:footnote>
  <w:footnote w:id="1">
    <w:p w:rsidR="00EB2542" w:rsidRDefault="00EB2542" w:rsidP="00EB2542">
      <w:pPr>
        <w:pStyle w:val="Tekstprzypisudolnego"/>
      </w:pPr>
    </w:p>
  </w:footnote>
  <w:footnote w:id="2">
    <w:p w:rsidR="00D92D6C" w:rsidRPr="00197BD4" w:rsidRDefault="00D92D6C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97BD4">
        <w:rPr>
          <w:rFonts w:ascii="Times New Roman" w:hAnsi="Times New Roman" w:cs="Times New Roman"/>
        </w:rPr>
        <w:t>Przez zaangażowanie bilansowe rozumie się kwotę wypłaconego zaangażowania</w:t>
      </w:r>
    </w:p>
  </w:footnote>
  <w:footnote w:id="3">
    <w:p w:rsidR="00D92D6C" w:rsidRPr="00197BD4" w:rsidRDefault="00D92D6C">
      <w:pPr>
        <w:pStyle w:val="Tekstprzypisudolnego"/>
        <w:rPr>
          <w:rFonts w:ascii="Times New Roman" w:hAnsi="Times New Roman" w:cs="Times New Roman"/>
        </w:rPr>
      </w:pPr>
      <w:r w:rsidRPr="00197BD4">
        <w:rPr>
          <w:rStyle w:val="Odwoanieprzypisudolnego"/>
          <w:rFonts w:ascii="Times New Roman" w:hAnsi="Times New Roman" w:cs="Times New Roman"/>
        </w:rPr>
        <w:footnoteRef/>
      </w:r>
      <w:r w:rsidRPr="00197BD4">
        <w:rPr>
          <w:rFonts w:ascii="Times New Roman" w:hAnsi="Times New Roman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59E8"/>
    <w:multiLevelType w:val="hybridMultilevel"/>
    <w:tmpl w:val="20D0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4EF47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5EE8"/>
    <w:multiLevelType w:val="hybridMultilevel"/>
    <w:tmpl w:val="8F949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C7992"/>
    <w:multiLevelType w:val="hybridMultilevel"/>
    <w:tmpl w:val="797C1D9A"/>
    <w:lvl w:ilvl="0" w:tplc="0726B0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65BB"/>
    <w:multiLevelType w:val="hybridMultilevel"/>
    <w:tmpl w:val="1332A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1D"/>
    <w:rsid w:val="00014C07"/>
    <w:rsid w:val="00015DAA"/>
    <w:rsid w:val="000172BD"/>
    <w:rsid w:val="000225CB"/>
    <w:rsid w:val="00022E10"/>
    <w:rsid w:val="00026BC7"/>
    <w:rsid w:val="0003143B"/>
    <w:rsid w:val="00044C89"/>
    <w:rsid w:val="00067C94"/>
    <w:rsid w:val="00082665"/>
    <w:rsid w:val="00085E7B"/>
    <w:rsid w:val="000928BA"/>
    <w:rsid w:val="00092CDD"/>
    <w:rsid w:val="000B70FA"/>
    <w:rsid w:val="000C32FA"/>
    <w:rsid w:val="000C3AB3"/>
    <w:rsid w:val="000D14A1"/>
    <w:rsid w:val="000F30B9"/>
    <w:rsid w:val="001000FD"/>
    <w:rsid w:val="00112129"/>
    <w:rsid w:val="00140B80"/>
    <w:rsid w:val="00180856"/>
    <w:rsid w:val="00197BD4"/>
    <w:rsid w:val="001A2AFC"/>
    <w:rsid w:val="001A5442"/>
    <w:rsid w:val="001B32D2"/>
    <w:rsid w:val="001C1502"/>
    <w:rsid w:val="001D34C5"/>
    <w:rsid w:val="001D6C15"/>
    <w:rsid w:val="001F44F6"/>
    <w:rsid w:val="00205610"/>
    <w:rsid w:val="00207F67"/>
    <w:rsid w:val="0022545E"/>
    <w:rsid w:val="00232236"/>
    <w:rsid w:val="002358E0"/>
    <w:rsid w:val="002429CB"/>
    <w:rsid w:val="00250196"/>
    <w:rsid w:val="00253F6E"/>
    <w:rsid w:val="00275470"/>
    <w:rsid w:val="002760AC"/>
    <w:rsid w:val="0028013C"/>
    <w:rsid w:val="002822C2"/>
    <w:rsid w:val="00286414"/>
    <w:rsid w:val="00290873"/>
    <w:rsid w:val="002C593F"/>
    <w:rsid w:val="002D3A2D"/>
    <w:rsid w:val="002F1C99"/>
    <w:rsid w:val="002F380C"/>
    <w:rsid w:val="0030108E"/>
    <w:rsid w:val="00311D64"/>
    <w:rsid w:val="00320139"/>
    <w:rsid w:val="00321407"/>
    <w:rsid w:val="00333DD0"/>
    <w:rsid w:val="00362730"/>
    <w:rsid w:val="00366675"/>
    <w:rsid w:val="00370E3D"/>
    <w:rsid w:val="003845AD"/>
    <w:rsid w:val="00392072"/>
    <w:rsid w:val="0039699D"/>
    <w:rsid w:val="003B2795"/>
    <w:rsid w:val="003B5227"/>
    <w:rsid w:val="003D60F3"/>
    <w:rsid w:val="0040180E"/>
    <w:rsid w:val="004031D9"/>
    <w:rsid w:val="00404400"/>
    <w:rsid w:val="00415DCC"/>
    <w:rsid w:val="00417D6A"/>
    <w:rsid w:val="00431573"/>
    <w:rsid w:val="004474E0"/>
    <w:rsid w:val="00452625"/>
    <w:rsid w:val="00456031"/>
    <w:rsid w:val="0047433B"/>
    <w:rsid w:val="004A4615"/>
    <w:rsid w:val="004B3929"/>
    <w:rsid w:val="004D358C"/>
    <w:rsid w:val="004D5E98"/>
    <w:rsid w:val="004E040F"/>
    <w:rsid w:val="004E2657"/>
    <w:rsid w:val="004E6B8C"/>
    <w:rsid w:val="004F35C2"/>
    <w:rsid w:val="004F6A5E"/>
    <w:rsid w:val="00501E8C"/>
    <w:rsid w:val="00511471"/>
    <w:rsid w:val="00512680"/>
    <w:rsid w:val="00530618"/>
    <w:rsid w:val="005314BC"/>
    <w:rsid w:val="00531768"/>
    <w:rsid w:val="005322B0"/>
    <w:rsid w:val="00542811"/>
    <w:rsid w:val="00543198"/>
    <w:rsid w:val="00543D95"/>
    <w:rsid w:val="00553206"/>
    <w:rsid w:val="0055787A"/>
    <w:rsid w:val="00565CBA"/>
    <w:rsid w:val="00566E25"/>
    <w:rsid w:val="00580029"/>
    <w:rsid w:val="005912AC"/>
    <w:rsid w:val="005B2848"/>
    <w:rsid w:val="005C163D"/>
    <w:rsid w:val="005D76A6"/>
    <w:rsid w:val="005E74E7"/>
    <w:rsid w:val="005F71FA"/>
    <w:rsid w:val="00603FE3"/>
    <w:rsid w:val="0061458E"/>
    <w:rsid w:val="00640847"/>
    <w:rsid w:val="00641ECB"/>
    <w:rsid w:val="00647F63"/>
    <w:rsid w:val="00657F39"/>
    <w:rsid w:val="00677102"/>
    <w:rsid w:val="00686C89"/>
    <w:rsid w:val="00690891"/>
    <w:rsid w:val="006A51DF"/>
    <w:rsid w:val="006C533C"/>
    <w:rsid w:val="006E5A30"/>
    <w:rsid w:val="00720C7D"/>
    <w:rsid w:val="00724B64"/>
    <w:rsid w:val="007279F9"/>
    <w:rsid w:val="007342A7"/>
    <w:rsid w:val="00736CC4"/>
    <w:rsid w:val="007709DF"/>
    <w:rsid w:val="00773D56"/>
    <w:rsid w:val="00780614"/>
    <w:rsid w:val="00780A74"/>
    <w:rsid w:val="007818D0"/>
    <w:rsid w:val="00794793"/>
    <w:rsid w:val="007B5188"/>
    <w:rsid w:val="007D11F4"/>
    <w:rsid w:val="00820D43"/>
    <w:rsid w:val="008342C1"/>
    <w:rsid w:val="008351BE"/>
    <w:rsid w:val="008446F9"/>
    <w:rsid w:val="0084539A"/>
    <w:rsid w:val="0085507F"/>
    <w:rsid w:val="008634CE"/>
    <w:rsid w:val="00895A54"/>
    <w:rsid w:val="00897034"/>
    <w:rsid w:val="008B0362"/>
    <w:rsid w:val="008B493F"/>
    <w:rsid w:val="008B6803"/>
    <w:rsid w:val="008E37FD"/>
    <w:rsid w:val="008E53E2"/>
    <w:rsid w:val="008E5CF7"/>
    <w:rsid w:val="008E5DE2"/>
    <w:rsid w:val="00904144"/>
    <w:rsid w:val="009051E8"/>
    <w:rsid w:val="009152FF"/>
    <w:rsid w:val="00943D2E"/>
    <w:rsid w:val="009530C6"/>
    <w:rsid w:val="00961BE2"/>
    <w:rsid w:val="00964830"/>
    <w:rsid w:val="00970634"/>
    <w:rsid w:val="009759CF"/>
    <w:rsid w:val="00987821"/>
    <w:rsid w:val="0099491A"/>
    <w:rsid w:val="009955B6"/>
    <w:rsid w:val="009A5A45"/>
    <w:rsid w:val="009A7F78"/>
    <w:rsid w:val="009B4D0E"/>
    <w:rsid w:val="009B6DB3"/>
    <w:rsid w:val="009E2FE0"/>
    <w:rsid w:val="009E6D9A"/>
    <w:rsid w:val="009E6FE5"/>
    <w:rsid w:val="009F2710"/>
    <w:rsid w:val="00A0494A"/>
    <w:rsid w:val="00A0769F"/>
    <w:rsid w:val="00A10AB1"/>
    <w:rsid w:val="00A143C6"/>
    <w:rsid w:val="00A14ABD"/>
    <w:rsid w:val="00A21966"/>
    <w:rsid w:val="00A2659A"/>
    <w:rsid w:val="00A2705F"/>
    <w:rsid w:val="00A31193"/>
    <w:rsid w:val="00A35E0F"/>
    <w:rsid w:val="00A36E5A"/>
    <w:rsid w:val="00A37609"/>
    <w:rsid w:val="00A656DE"/>
    <w:rsid w:val="00A70F97"/>
    <w:rsid w:val="00A77006"/>
    <w:rsid w:val="00A83AEF"/>
    <w:rsid w:val="00A84DC6"/>
    <w:rsid w:val="00A93FFF"/>
    <w:rsid w:val="00AA2453"/>
    <w:rsid w:val="00AA3989"/>
    <w:rsid w:val="00AC0A77"/>
    <w:rsid w:val="00AC1F3C"/>
    <w:rsid w:val="00AC767E"/>
    <w:rsid w:val="00AD28A4"/>
    <w:rsid w:val="00AF6D72"/>
    <w:rsid w:val="00B06158"/>
    <w:rsid w:val="00B148B3"/>
    <w:rsid w:val="00B72FD1"/>
    <w:rsid w:val="00B735F7"/>
    <w:rsid w:val="00B736E4"/>
    <w:rsid w:val="00B81B0B"/>
    <w:rsid w:val="00B83219"/>
    <w:rsid w:val="00BC2044"/>
    <w:rsid w:val="00BC69B9"/>
    <w:rsid w:val="00BF029D"/>
    <w:rsid w:val="00C04BBC"/>
    <w:rsid w:val="00C13D69"/>
    <w:rsid w:val="00C20B32"/>
    <w:rsid w:val="00C20B4B"/>
    <w:rsid w:val="00C22106"/>
    <w:rsid w:val="00C2335B"/>
    <w:rsid w:val="00C23B16"/>
    <w:rsid w:val="00C55AB2"/>
    <w:rsid w:val="00C71809"/>
    <w:rsid w:val="00C8001D"/>
    <w:rsid w:val="00C83F30"/>
    <w:rsid w:val="00C94E98"/>
    <w:rsid w:val="00C9584F"/>
    <w:rsid w:val="00CA14CB"/>
    <w:rsid w:val="00CB1BEE"/>
    <w:rsid w:val="00CC1E71"/>
    <w:rsid w:val="00CC289E"/>
    <w:rsid w:val="00CC5F6B"/>
    <w:rsid w:val="00CD7B1F"/>
    <w:rsid w:val="00CE0E2A"/>
    <w:rsid w:val="00CE18EB"/>
    <w:rsid w:val="00CE71BD"/>
    <w:rsid w:val="00CF4C74"/>
    <w:rsid w:val="00D02E94"/>
    <w:rsid w:val="00D06078"/>
    <w:rsid w:val="00D14EAE"/>
    <w:rsid w:val="00D25539"/>
    <w:rsid w:val="00D309FF"/>
    <w:rsid w:val="00D37B95"/>
    <w:rsid w:val="00D41832"/>
    <w:rsid w:val="00D45958"/>
    <w:rsid w:val="00D53087"/>
    <w:rsid w:val="00D6791B"/>
    <w:rsid w:val="00D848F2"/>
    <w:rsid w:val="00D92D6C"/>
    <w:rsid w:val="00DA6A9D"/>
    <w:rsid w:val="00DB794A"/>
    <w:rsid w:val="00DC3E90"/>
    <w:rsid w:val="00E04FDA"/>
    <w:rsid w:val="00E0640A"/>
    <w:rsid w:val="00E12D05"/>
    <w:rsid w:val="00E85DE4"/>
    <w:rsid w:val="00E86AC2"/>
    <w:rsid w:val="00E921BE"/>
    <w:rsid w:val="00E92977"/>
    <w:rsid w:val="00E94E9E"/>
    <w:rsid w:val="00EA0173"/>
    <w:rsid w:val="00EA33D2"/>
    <w:rsid w:val="00EB047C"/>
    <w:rsid w:val="00EB13A2"/>
    <w:rsid w:val="00EB2542"/>
    <w:rsid w:val="00EC1E7A"/>
    <w:rsid w:val="00EC6BBF"/>
    <w:rsid w:val="00EC7EDD"/>
    <w:rsid w:val="00ED570C"/>
    <w:rsid w:val="00EE3C4E"/>
    <w:rsid w:val="00EE59DC"/>
    <w:rsid w:val="00EF641F"/>
    <w:rsid w:val="00F020A3"/>
    <w:rsid w:val="00F0297B"/>
    <w:rsid w:val="00F05E39"/>
    <w:rsid w:val="00F22951"/>
    <w:rsid w:val="00F22B11"/>
    <w:rsid w:val="00F265C6"/>
    <w:rsid w:val="00F36688"/>
    <w:rsid w:val="00F40D9E"/>
    <w:rsid w:val="00F53251"/>
    <w:rsid w:val="00F82427"/>
    <w:rsid w:val="00F82B17"/>
    <w:rsid w:val="00FA08DD"/>
    <w:rsid w:val="00FE1C3F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paragraph" w:styleId="Zwykytekst">
    <w:name w:val="Plain Text"/>
    <w:basedOn w:val="Normalny"/>
    <w:link w:val="ZwykytekstZnak"/>
    <w:uiPriority w:val="99"/>
    <w:unhideWhenUsed/>
    <w:rsid w:val="008B036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362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paragraph" w:styleId="Zwykytekst">
    <w:name w:val="Plain Text"/>
    <w:basedOn w:val="Normalny"/>
    <w:link w:val="ZwykytekstZnak"/>
    <w:uiPriority w:val="99"/>
    <w:unhideWhenUsed/>
    <w:rsid w:val="008B036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36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3346-6F25-4D5E-915E-DF56073A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Kapla, Piotr</dc:creator>
  <cp:lastModifiedBy>Jokiel Halina</cp:lastModifiedBy>
  <cp:revision>16</cp:revision>
  <cp:lastPrinted>2014-10-17T12:35:00Z</cp:lastPrinted>
  <dcterms:created xsi:type="dcterms:W3CDTF">2013-10-24T11:45:00Z</dcterms:created>
  <dcterms:modified xsi:type="dcterms:W3CDTF">2014-10-23T12:06:00Z</dcterms:modified>
</cp:coreProperties>
</file>